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D9C0E" w14:textId="77777777" w:rsidR="006C42A3" w:rsidRDefault="006C42A3" w:rsidP="006C42A3">
      <w:pPr>
        <w:pStyle w:val="NormalWeb"/>
        <w:shd w:val="clear" w:color="auto" w:fill="FFFFFF"/>
        <w:spacing w:before="0" w:beforeAutospacing="0" w:after="280" w:afterAutospacing="0"/>
        <w:textAlignment w:val="baseline"/>
        <w:rPr>
          <w:rFonts w:ascii="Verdana" w:hAnsi="Verdana"/>
          <w:sz w:val="22"/>
          <w:szCs w:val="22"/>
        </w:rPr>
      </w:pPr>
    </w:p>
    <w:p w14:paraId="073BFAAC" w14:textId="1E7B97DC" w:rsidR="00402E61" w:rsidRPr="00EE5563" w:rsidRDefault="000777AE" w:rsidP="006C42A3">
      <w:pPr>
        <w:pStyle w:val="NormalWeb"/>
        <w:shd w:val="clear" w:color="auto" w:fill="FFFFFF"/>
        <w:spacing w:before="0" w:beforeAutospacing="0" w:after="280" w:afterAutospacing="0"/>
        <w:jc w:val="center"/>
        <w:textAlignment w:val="baseline"/>
        <w:rPr>
          <w:rFonts w:ascii="Inter" w:hAnsi="Inter" w:cs="Arial"/>
          <w:b/>
          <w:bCs/>
          <w:sz w:val="22"/>
          <w:szCs w:val="22"/>
        </w:rPr>
      </w:pPr>
      <w:r w:rsidRPr="00EE5563">
        <w:rPr>
          <w:rFonts w:ascii="Inter" w:hAnsi="Inter" w:cs="Arial"/>
          <w:b/>
          <w:bCs/>
          <w:sz w:val="22"/>
          <w:szCs w:val="22"/>
        </w:rPr>
        <w:t xml:space="preserve">FILM LOCATION SCOUTING </w:t>
      </w:r>
      <w:r w:rsidR="00596F64" w:rsidRPr="00EE5563">
        <w:rPr>
          <w:rFonts w:ascii="Inter" w:hAnsi="Inter" w:cs="Arial"/>
          <w:b/>
          <w:bCs/>
          <w:sz w:val="22"/>
          <w:szCs w:val="22"/>
        </w:rPr>
        <w:t>NOTICE</w:t>
      </w:r>
    </w:p>
    <w:p w14:paraId="6D96F181" w14:textId="77777777" w:rsidR="006C42A3" w:rsidRPr="00EE5563" w:rsidRDefault="006C42A3" w:rsidP="006C42A3">
      <w:pPr>
        <w:pStyle w:val="NormalWeb"/>
        <w:shd w:val="clear" w:color="auto" w:fill="FFFFFF"/>
        <w:spacing w:before="0" w:beforeAutospacing="0" w:after="280" w:afterAutospacing="0"/>
        <w:jc w:val="center"/>
        <w:textAlignment w:val="baseline"/>
        <w:rPr>
          <w:rFonts w:ascii="Inter" w:hAnsi="Inter" w:cs="Arial"/>
          <w:b/>
          <w:bCs/>
          <w:sz w:val="22"/>
          <w:szCs w:val="22"/>
        </w:rPr>
      </w:pPr>
    </w:p>
    <w:p w14:paraId="3F06D0F7" w14:textId="77F3CFF7" w:rsidR="00D64167" w:rsidRPr="00EE5563" w:rsidRDefault="00D64167" w:rsidP="00E77951">
      <w:pPr>
        <w:pStyle w:val="NormalWeb"/>
        <w:shd w:val="clear" w:color="auto" w:fill="FFFFFF"/>
        <w:spacing w:before="0" w:beforeAutospacing="0" w:after="280" w:afterAutospacing="0"/>
        <w:textAlignment w:val="baseline"/>
        <w:rPr>
          <w:rFonts w:ascii="Inter" w:hAnsi="Inter" w:cs="Arial"/>
          <w:sz w:val="22"/>
          <w:szCs w:val="22"/>
        </w:rPr>
      </w:pPr>
      <w:r w:rsidRPr="00EE5563">
        <w:rPr>
          <w:rFonts w:ascii="Inter" w:hAnsi="Inter" w:cs="Arial"/>
          <w:sz w:val="22"/>
          <w:szCs w:val="22"/>
        </w:rPr>
        <w:t xml:space="preserve">Dear </w:t>
      </w:r>
      <w:r w:rsidR="000777AE" w:rsidRPr="00EE5563">
        <w:rPr>
          <w:rFonts w:ascii="Inter" w:hAnsi="Inter" w:cs="Arial"/>
          <w:sz w:val="22"/>
          <w:szCs w:val="22"/>
        </w:rPr>
        <w:t>Owner or Resident</w:t>
      </w:r>
      <w:r w:rsidRPr="00EE5563">
        <w:rPr>
          <w:rFonts w:ascii="Inter" w:hAnsi="Inter" w:cs="Arial"/>
          <w:sz w:val="22"/>
          <w:szCs w:val="22"/>
        </w:rPr>
        <w:t>,</w:t>
      </w:r>
    </w:p>
    <w:p w14:paraId="08296FC9" w14:textId="72569369" w:rsidR="00D64167" w:rsidRPr="00EE5563" w:rsidRDefault="007C2AB6" w:rsidP="007C2AB6">
      <w:pPr>
        <w:pStyle w:val="NormalWeb"/>
        <w:shd w:val="clear" w:color="auto" w:fill="FFFFFF"/>
        <w:spacing w:before="0" w:beforeAutospacing="0" w:after="280" w:afterAutospacing="0"/>
        <w:textAlignment w:val="baseline"/>
        <w:rPr>
          <w:rFonts w:ascii="Inter" w:hAnsi="Inter" w:cs="Arial"/>
          <w:sz w:val="22"/>
          <w:szCs w:val="22"/>
        </w:rPr>
      </w:pPr>
      <w:r w:rsidRPr="00EE5563">
        <w:rPr>
          <w:rFonts w:ascii="Inter" w:hAnsi="Inter" w:cs="Arial"/>
          <w:sz w:val="22"/>
          <w:szCs w:val="22"/>
        </w:rPr>
        <w:t>We</w:t>
      </w:r>
      <w:r w:rsidR="00A43BDA" w:rsidRPr="00EE5563">
        <w:rPr>
          <w:rFonts w:ascii="Inter" w:hAnsi="Inter" w:cs="Arial"/>
          <w:sz w:val="22"/>
          <w:szCs w:val="22"/>
        </w:rPr>
        <w:t xml:space="preserve"> </w:t>
      </w:r>
      <w:r w:rsidR="000777AE" w:rsidRPr="00EE5563">
        <w:rPr>
          <w:rFonts w:ascii="Inter" w:hAnsi="Inter" w:cs="Arial"/>
          <w:sz w:val="22"/>
          <w:szCs w:val="22"/>
        </w:rPr>
        <w:t>are currently scouting for a new project titled</w:t>
      </w:r>
      <w:r w:rsidRPr="00EE5563">
        <w:rPr>
          <w:rFonts w:ascii="Inter" w:hAnsi="Inter" w:cs="Arial"/>
          <w:sz w:val="22"/>
          <w:szCs w:val="22"/>
        </w:rPr>
        <w:t xml:space="preserve"> </w:t>
      </w:r>
      <w:r w:rsidRPr="00EE5563">
        <w:rPr>
          <w:rFonts w:ascii="Inter" w:eastAsia="Arial" w:hAnsi="Inter" w:cs="Arial"/>
          <w:color w:val="B7B7B7"/>
          <w:sz w:val="22"/>
          <w:szCs w:val="22"/>
        </w:rPr>
        <w:t xml:space="preserve">[TITLE OF PROJECT &amp; </w:t>
      </w:r>
      <w:r w:rsidR="00A43BDA" w:rsidRPr="00EE5563">
        <w:rPr>
          <w:rFonts w:ascii="Inter" w:eastAsia="Arial" w:hAnsi="Inter" w:cs="Arial"/>
          <w:color w:val="B7B7B7"/>
          <w:sz w:val="22"/>
          <w:szCs w:val="22"/>
        </w:rPr>
        <w:t>PRODUCTION</w:t>
      </w:r>
      <w:r w:rsidRPr="00EE5563">
        <w:rPr>
          <w:rFonts w:ascii="Inter" w:eastAsia="Arial" w:hAnsi="Inter" w:cs="Arial"/>
          <w:color w:val="B7B7B7"/>
          <w:sz w:val="22"/>
          <w:szCs w:val="22"/>
        </w:rPr>
        <w:t xml:space="preserve"> COMPANY]</w:t>
      </w:r>
      <w:r w:rsidR="0000442F" w:rsidRPr="00EE5563">
        <w:rPr>
          <w:rFonts w:ascii="Inter" w:hAnsi="Inter" w:cs="Arial"/>
          <w:sz w:val="22"/>
          <w:szCs w:val="22"/>
        </w:rPr>
        <w:t xml:space="preserve">.  Filming is anticipated to take place </w:t>
      </w:r>
      <w:r w:rsidR="0000442F" w:rsidRPr="00EE5563">
        <w:rPr>
          <w:rFonts w:ascii="Inter" w:eastAsia="Arial" w:hAnsi="Inter" w:cs="Arial"/>
          <w:color w:val="B7B7B7"/>
          <w:sz w:val="22"/>
          <w:szCs w:val="22"/>
        </w:rPr>
        <w:t>[ MONTH, DAY, YEAR]</w:t>
      </w:r>
      <w:r w:rsidR="00596F64" w:rsidRPr="00EE5563">
        <w:rPr>
          <w:rFonts w:ascii="Inter" w:eastAsia="Arial" w:hAnsi="Inter" w:cs="Arial"/>
          <w:color w:val="B7B7B7"/>
          <w:sz w:val="22"/>
          <w:szCs w:val="22"/>
        </w:rPr>
        <w:t xml:space="preserve">. </w:t>
      </w:r>
      <w:r w:rsidRPr="00EE5563">
        <w:rPr>
          <w:rFonts w:ascii="Inter" w:hAnsi="Inter" w:cs="Arial"/>
          <w:sz w:val="22"/>
          <w:szCs w:val="22"/>
        </w:rPr>
        <w:t xml:space="preserve">The project is about </w:t>
      </w:r>
      <w:r w:rsidR="0091632E" w:rsidRPr="00EE5563">
        <w:rPr>
          <w:rFonts w:ascii="Inter" w:eastAsia="Arial" w:hAnsi="Inter" w:cs="Arial"/>
          <w:color w:val="B7B7B7"/>
          <w:sz w:val="22"/>
          <w:szCs w:val="22"/>
        </w:rPr>
        <w:t>[DETAILS OF THE PROJECT]</w:t>
      </w:r>
      <w:r w:rsidRPr="00EE5563">
        <w:rPr>
          <w:rFonts w:ascii="Inter" w:hAnsi="Inter" w:cs="Arial"/>
          <w:sz w:val="22"/>
          <w:szCs w:val="22"/>
        </w:rPr>
        <w:t>.</w:t>
      </w:r>
    </w:p>
    <w:p w14:paraId="5390F078" w14:textId="77F3C307" w:rsidR="000E01B0" w:rsidRPr="00EE5563" w:rsidRDefault="0000442F" w:rsidP="007C2AB6">
      <w:pPr>
        <w:pStyle w:val="NormalWeb"/>
        <w:shd w:val="clear" w:color="auto" w:fill="FFFFFF"/>
        <w:spacing w:before="0" w:beforeAutospacing="0" w:after="280" w:afterAutospacing="0"/>
        <w:textAlignment w:val="baseline"/>
        <w:rPr>
          <w:rFonts w:ascii="Inter" w:hAnsi="Inter" w:cs="Arial"/>
          <w:sz w:val="22"/>
          <w:szCs w:val="22"/>
        </w:rPr>
      </w:pPr>
      <w:r w:rsidRPr="00EE5563">
        <w:rPr>
          <w:rFonts w:ascii="Inter" w:hAnsi="Inter" w:cs="Arial"/>
          <w:sz w:val="22"/>
          <w:szCs w:val="22"/>
        </w:rPr>
        <w:t xml:space="preserve">We are currently scouting </w:t>
      </w:r>
      <w:r w:rsidRPr="00EE5563">
        <w:rPr>
          <w:rFonts w:ascii="Inter" w:eastAsia="Arial" w:hAnsi="Inter" w:cs="Arial"/>
          <w:color w:val="B7B7B7"/>
          <w:sz w:val="22"/>
          <w:szCs w:val="22"/>
        </w:rPr>
        <w:t xml:space="preserve">[TYPE OF LOCATION, BUSINESS, LANDSCAPE] </w:t>
      </w:r>
      <w:r w:rsidRPr="00EE5563">
        <w:rPr>
          <w:rFonts w:ascii="Inter" w:hAnsi="Inter" w:cs="Arial"/>
          <w:sz w:val="22"/>
          <w:szCs w:val="22"/>
        </w:rPr>
        <w:t xml:space="preserve">that we feel we could potentially use as a filming location.  You are receiving this notice because we are </w:t>
      </w:r>
      <w:r w:rsidR="001D1066" w:rsidRPr="00EE5563">
        <w:rPr>
          <w:rFonts w:ascii="Inter" w:hAnsi="Inter" w:cs="Arial"/>
          <w:sz w:val="22"/>
          <w:szCs w:val="22"/>
        </w:rPr>
        <w:t>assessing</w:t>
      </w:r>
      <w:r w:rsidRPr="00EE5563">
        <w:rPr>
          <w:rFonts w:ascii="Inter" w:hAnsi="Inter" w:cs="Arial"/>
          <w:sz w:val="22"/>
          <w:szCs w:val="22"/>
        </w:rPr>
        <w:t xml:space="preserve"> your area and are gathering further details for</w:t>
      </w:r>
      <w:r w:rsidR="00855157" w:rsidRPr="00EE5563">
        <w:rPr>
          <w:rFonts w:ascii="Inter" w:hAnsi="Inter" w:cs="Arial"/>
          <w:sz w:val="22"/>
          <w:szCs w:val="22"/>
        </w:rPr>
        <w:t xml:space="preserve"> </w:t>
      </w:r>
      <w:r w:rsidR="004A529E" w:rsidRPr="00EE5563">
        <w:rPr>
          <w:rFonts w:ascii="Inter" w:hAnsi="Inter" w:cs="Arial"/>
          <w:sz w:val="22"/>
          <w:szCs w:val="22"/>
        </w:rPr>
        <w:t>p</w:t>
      </w:r>
      <w:r w:rsidRPr="00EE5563">
        <w:rPr>
          <w:rFonts w:ascii="Inter" w:hAnsi="Inter" w:cs="Arial"/>
          <w:sz w:val="22"/>
          <w:szCs w:val="22"/>
        </w:rPr>
        <w:t>roducti</w:t>
      </w:r>
      <w:r w:rsidR="004564D2" w:rsidRPr="00EE5563">
        <w:rPr>
          <w:rFonts w:ascii="Inter" w:hAnsi="Inter" w:cs="Arial"/>
          <w:sz w:val="22"/>
          <w:szCs w:val="22"/>
        </w:rPr>
        <w:t xml:space="preserve">on </w:t>
      </w:r>
      <w:r w:rsidR="00040578" w:rsidRPr="00EE5563">
        <w:rPr>
          <w:rFonts w:ascii="Inter" w:hAnsi="Inter" w:cs="Arial"/>
          <w:sz w:val="22"/>
          <w:szCs w:val="22"/>
        </w:rPr>
        <w:t>evaluation</w:t>
      </w:r>
      <w:r w:rsidRPr="00EE5563">
        <w:rPr>
          <w:rFonts w:ascii="Inter" w:hAnsi="Inter" w:cs="Arial"/>
          <w:sz w:val="22"/>
          <w:szCs w:val="22"/>
        </w:rPr>
        <w:t>.</w:t>
      </w:r>
      <w:r w:rsidR="000E01B0" w:rsidRPr="00EE5563">
        <w:rPr>
          <w:rFonts w:ascii="Inter" w:hAnsi="Inter" w:cs="Arial"/>
          <w:sz w:val="22"/>
          <w:szCs w:val="22"/>
        </w:rPr>
        <w:t xml:space="preserve"> </w:t>
      </w:r>
    </w:p>
    <w:p w14:paraId="4D2BFFF4" w14:textId="43533A04" w:rsidR="007C2AB6" w:rsidRPr="00EE5563" w:rsidRDefault="004E01B4" w:rsidP="007C2AB6">
      <w:pPr>
        <w:pStyle w:val="NormalWeb"/>
        <w:shd w:val="clear" w:color="auto" w:fill="FFFFFF"/>
        <w:spacing w:after="280"/>
        <w:textAlignment w:val="baseline"/>
        <w:rPr>
          <w:rFonts w:ascii="Inter" w:hAnsi="Inter" w:cs="Arial"/>
          <w:sz w:val="22"/>
          <w:szCs w:val="22"/>
        </w:rPr>
      </w:pPr>
      <w:r w:rsidRPr="00EE5563">
        <w:rPr>
          <w:rFonts w:ascii="Inter" w:hAnsi="Inter" w:cs="Arial"/>
          <w:sz w:val="22"/>
          <w:szCs w:val="22"/>
        </w:rPr>
        <w:t xml:space="preserve">If you are </w:t>
      </w:r>
      <w:r w:rsidR="000E01B0" w:rsidRPr="00EE5563">
        <w:rPr>
          <w:rFonts w:ascii="Inter" w:hAnsi="Inter" w:cs="Arial"/>
          <w:sz w:val="22"/>
          <w:szCs w:val="22"/>
        </w:rPr>
        <w:t xml:space="preserve">open to </w:t>
      </w:r>
      <w:r w:rsidRPr="00EE5563">
        <w:rPr>
          <w:rFonts w:ascii="Inter" w:hAnsi="Inter" w:cs="Arial"/>
          <w:sz w:val="22"/>
          <w:szCs w:val="22"/>
        </w:rPr>
        <w:t xml:space="preserve">considering </w:t>
      </w:r>
      <w:r w:rsidR="006C4E15" w:rsidRPr="00EE5563">
        <w:rPr>
          <w:rFonts w:ascii="Inter" w:hAnsi="Inter" w:cs="Arial"/>
          <w:sz w:val="22"/>
          <w:szCs w:val="22"/>
        </w:rPr>
        <w:t xml:space="preserve">this opportunity </w:t>
      </w:r>
      <w:r w:rsidR="001A6494" w:rsidRPr="00EE5563">
        <w:rPr>
          <w:rFonts w:ascii="Inter" w:hAnsi="Inter" w:cs="Arial"/>
          <w:sz w:val="22"/>
          <w:szCs w:val="22"/>
        </w:rPr>
        <w:t xml:space="preserve">and want more </w:t>
      </w:r>
      <w:r w:rsidR="00A5366A" w:rsidRPr="00EE5563">
        <w:rPr>
          <w:rFonts w:ascii="Inter" w:hAnsi="Inter" w:cs="Arial"/>
          <w:sz w:val="22"/>
          <w:szCs w:val="22"/>
        </w:rPr>
        <w:t>information</w:t>
      </w:r>
      <w:r w:rsidR="003522F6" w:rsidRPr="00EE5563">
        <w:rPr>
          <w:rFonts w:ascii="Inter" w:hAnsi="Inter" w:cs="Arial"/>
          <w:sz w:val="22"/>
          <w:szCs w:val="22"/>
        </w:rPr>
        <w:t xml:space="preserve"> on what this means for you</w:t>
      </w:r>
      <w:r w:rsidR="00A5366A" w:rsidRPr="00EE5563">
        <w:rPr>
          <w:rFonts w:ascii="Inter" w:hAnsi="Inter" w:cs="Arial"/>
          <w:sz w:val="22"/>
          <w:szCs w:val="22"/>
        </w:rPr>
        <w:t>,</w:t>
      </w:r>
      <w:r w:rsidR="007C2AB6" w:rsidRPr="00EE5563">
        <w:rPr>
          <w:rFonts w:ascii="Inter" w:hAnsi="Inter" w:cs="Arial"/>
          <w:sz w:val="22"/>
          <w:szCs w:val="22"/>
        </w:rPr>
        <w:t xml:space="preserve"> please </w:t>
      </w:r>
      <w:r w:rsidR="00A43BDA" w:rsidRPr="00EE5563">
        <w:rPr>
          <w:rFonts w:ascii="Inter" w:hAnsi="Inter" w:cs="Arial"/>
          <w:sz w:val="22"/>
          <w:szCs w:val="22"/>
        </w:rPr>
        <w:t xml:space="preserve">contact </w:t>
      </w:r>
      <w:r w:rsidR="00A43BDA" w:rsidRPr="00EE5563">
        <w:rPr>
          <w:rFonts w:ascii="Inter" w:eastAsia="Arial" w:hAnsi="Inter" w:cs="Arial"/>
          <w:color w:val="B7B7B7"/>
          <w:sz w:val="22"/>
          <w:szCs w:val="22"/>
        </w:rPr>
        <w:t>[</w:t>
      </w:r>
      <w:r w:rsidR="007C2AB6" w:rsidRPr="00EE5563">
        <w:rPr>
          <w:rFonts w:ascii="Inter" w:eastAsia="Arial" w:hAnsi="Inter" w:cs="Arial"/>
          <w:color w:val="B7B7B7"/>
          <w:sz w:val="22"/>
          <w:szCs w:val="22"/>
        </w:rPr>
        <w:t>LOCATION MANAGER NAME</w:t>
      </w:r>
      <w:r w:rsidR="00C42F28" w:rsidRPr="00EE5563">
        <w:rPr>
          <w:rFonts w:ascii="Inter" w:eastAsia="Arial" w:hAnsi="Inter" w:cs="Arial"/>
          <w:color w:val="B7B7B7"/>
          <w:sz w:val="22"/>
          <w:szCs w:val="22"/>
        </w:rPr>
        <w:t>]</w:t>
      </w:r>
      <w:r w:rsidR="00C42F28" w:rsidRPr="00EE5563">
        <w:rPr>
          <w:rFonts w:ascii="Inter" w:hAnsi="Inter" w:cs="Arial"/>
          <w:sz w:val="22"/>
          <w:szCs w:val="22"/>
        </w:rPr>
        <w:t xml:space="preserve"> at </w:t>
      </w:r>
      <w:r w:rsidR="00C42F28" w:rsidRPr="00EE5563">
        <w:rPr>
          <w:rFonts w:ascii="Inter" w:eastAsia="Arial" w:hAnsi="Inter" w:cs="Arial"/>
          <w:color w:val="B7B7B7"/>
          <w:sz w:val="22"/>
          <w:szCs w:val="22"/>
        </w:rPr>
        <w:t>[</w:t>
      </w:r>
      <w:r w:rsidR="007C2AB6" w:rsidRPr="00EE5563">
        <w:rPr>
          <w:rFonts w:ascii="Inter" w:eastAsia="Arial" w:hAnsi="Inter" w:cs="Arial"/>
          <w:color w:val="B7B7B7"/>
          <w:sz w:val="22"/>
          <w:szCs w:val="22"/>
        </w:rPr>
        <w:t xml:space="preserve">LOCATION MANAGER </w:t>
      </w:r>
      <w:r w:rsidR="004924AE" w:rsidRPr="00EE5563">
        <w:rPr>
          <w:rFonts w:ascii="Inter" w:eastAsia="Arial" w:hAnsi="Inter" w:cs="Arial"/>
          <w:color w:val="B7B7B7"/>
          <w:sz w:val="22"/>
          <w:szCs w:val="22"/>
        </w:rPr>
        <w:t>PHONE NUMBER</w:t>
      </w:r>
      <w:r w:rsidR="00C42F28" w:rsidRPr="00EE5563">
        <w:rPr>
          <w:rFonts w:ascii="Inter" w:eastAsia="Arial" w:hAnsi="Inter" w:cs="Arial"/>
          <w:color w:val="B7B7B7"/>
          <w:sz w:val="22"/>
          <w:szCs w:val="22"/>
        </w:rPr>
        <w:t>]</w:t>
      </w:r>
      <w:r w:rsidR="00C42F28" w:rsidRPr="00EE5563">
        <w:rPr>
          <w:rFonts w:ascii="Inter" w:hAnsi="Inter" w:cs="Arial"/>
          <w:sz w:val="22"/>
          <w:szCs w:val="22"/>
        </w:rPr>
        <w:t xml:space="preserve"> or</w:t>
      </w:r>
      <w:r w:rsidR="00A43BDA" w:rsidRPr="00EE5563">
        <w:rPr>
          <w:rFonts w:ascii="Inter" w:hAnsi="Inter" w:cs="Arial"/>
          <w:sz w:val="22"/>
          <w:szCs w:val="22"/>
        </w:rPr>
        <w:t xml:space="preserve"> </w:t>
      </w:r>
      <w:r w:rsidR="00C42F28" w:rsidRPr="00EE5563">
        <w:rPr>
          <w:rFonts w:ascii="Inter" w:eastAsia="Arial" w:hAnsi="Inter" w:cs="Arial"/>
          <w:color w:val="B7B7B7"/>
          <w:sz w:val="22"/>
          <w:szCs w:val="22"/>
        </w:rPr>
        <w:t>[</w:t>
      </w:r>
      <w:r w:rsidR="007C2AB6" w:rsidRPr="00EE5563">
        <w:rPr>
          <w:rFonts w:ascii="Inter" w:eastAsia="Arial" w:hAnsi="Inter" w:cs="Arial"/>
          <w:color w:val="B7B7B7"/>
          <w:sz w:val="22"/>
          <w:szCs w:val="22"/>
        </w:rPr>
        <w:t>LOCATION MANAGER EMAIL</w:t>
      </w:r>
      <w:r w:rsidR="00A43BDA" w:rsidRPr="00EE5563">
        <w:rPr>
          <w:rFonts w:ascii="Inter" w:eastAsia="Arial" w:hAnsi="Inter" w:cs="Arial"/>
          <w:color w:val="B7B7B7"/>
          <w:sz w:val="22"/>
          <w:szCs w:val="22"/>
        </w:rPr>
        <w:t>]</w:t>
      </w:r>
      <w:r w:rsidR="00A43BDA" w:rsidRPr="00EE5563">
        <w:rPr>
          <w:rFonts w:ascii="Inter" w:hAnsi="Inter" w:cs="Arial"/>
          <w:sz w:val="22"/>
          <w:szCs w:val="22"/>
        </w:rPr>
        <w:t>.</w:t>
      </w:r>
      <w:r w:rsidR="000E01B0" w:rsidRPr="00EE5563">
        <w:rPr>
          <w:rFonts w:ascii="Inter" w:hAnsi="Inter" w:cs="Arial"/>
          <w:sz w:val="22"/>
          <w:szCs w:val="22"/>
        </w:rPr>
        <w:t xml:space="preserve"> </w:t>
      </w:r>
    </w:p>
    <w:p w14:paraId="0FB656B3" w14:textId="0EB5CB8F" w:rsidR="00A43BDA" w:rsidRPr="00EE5563" w:rsidRDefault="003522F6" w:rsidP="00A43BDA">
      <w:pPr>
        <w:pStyle w:val="NormalWeb"/>
        <w:shd w:val="clear" w:color="auto" w:fill="FFFFFF"/>
        <w:spacing w:after="280"/>
        <w:textAlignment w:val="baseline"/>
        <w:rPr>
          <w:rFonts w:ascii="Inter" w:hAnsi="Inter" w:cs="Arial"/>
          <w:sz w:val="22"/>
          <w:szCs w:val="22"/>
        </w:rPr>
      </w:pPr>
      <w:r w:rsidRPr="00EE5563">
        <w:rPr>
          <w:rFonts w:ascii="Inter" w:hAnsi="Inter" w:cs="Arial"/>
          <w:sz w:val="22"/>
          <w:szCs w:val="22"/>
        </w:rPr>
        <w:t xml:space="preserve">General </w:t>
      </w:r>
      <w:r w:rsidR="00614E15" w:rsidRPr="00EE5563">
        <w:rPr>
          <w:rFonts w:ascii="Inter" w:hAnsi="Inter" w:cs="Arial"/>
          <w:sz w:val="22"/>
          <w:szCs w:val="22"/>
        </w:rPr>
        <w:t xml:space="preserve">questions regarding filming in Calgary may be directed </w:t>
      </w:r>
      <w:r w:rsidR="00A75F81" w:rsidRPr="00EE5563">
        <w:rPr>
          <w:rFonts w:ascii="Inter" w:hAnsi="Inter" w:cs="Arial"/>
          <w:sz w:val="22"/>
          <w:szCs w:val="22"/>
        </w:rPr>
        <w:t>to the</w:t>
      </w:r>
      <w:r w:rsidR="00A43BDA" w:rsidRPr="00EE5563">
        <w:rPr>
          <w:rFonts w:ascii="Inter" w:hAnsi="Inter" w:cs="Arial"/>
          <w:sz w:val="22"/>
          <w:szCs w:val="22"/>
        </w:rPr>
        <w:t xml:space="preserve"> Calgary Film Commission at </w:t>
      </w:r>
      <w:hyperlink r:id="rId10" w:history="1">
        <w:r w:rsidR="00596F64" w:rsidRPr="00EE5563">
          <w:rPr>
            <w:rStyle w:val="Hyperlink"/>
            <w:rFonts w:ascii="Inter" w:hAnsi="Inter" w:cs="Arial"/>
            <w:sz w:val="22"/>
            <w:szCs w:val="22"/>
          </w:rPr>
          <w:t>filmtv@calgaryeconomicdevelopment.com</w:t>
        </w:r>
      </w:hyperlink>
      <w:r w:rsidR="00DC2C67" w:rsidRPr="00EE5563">
        <w:rPr>
          <w:rFonts w:ascii="Inter" w:hAnsi="Inter" w:cs="Arial"/>
          <w:sz w:val="22"/>
          <w:szCs w:val="22"/>
        </w:rPr>
        <w:t>.</w:t>
      </w:r>
      <w:del w:id="0" w:author="Keating, Kendra B." w:date="2025-01-23T11:04:00Z">
        <w:r w:rsidR="00A75F81" w:rsidRPr="00EE5563" w:rsidDel="00FB3C4D">
          <w:rPr>
            <w:rFonts w:ascii="Inter" w:hAnsi="Inter" w:cs="Arial"/>
            <w:sz w:val="22"/>
            <w:szCs w:val="22"/>
          </w:rPr>
          <w:delText xml:space="preserve"> </w:delText>
        </w:r>
      </w:del>
    </w:p>
    <w:p w14:paraId="54F1478B" w14:textId="1FC8B262" w:rsidR="007C2AB6" w:rsidRPr="00EE5563" w:rsidRDefault="00C42F28" w:rsidP="007C2AB6">
      <w:pPr>
        <w:pStyle w:val="NormalWeb"/>
        <w:shd w:val="clear" w:color="auto" w:fill="FFFFFF"/>
        <w:spacing w:after="280"/>
        <w:textAlignment w:val="baseline"/>
        <w:rPr>
          <w:rFonts w:ascii="Inter" w:hAnsi="Inter" w:cs="Arial"/>
          <w:sz w:val="22"/>
          <w:szCs w:val="22"/>
        </w:rPr>
      </w:pPr>
      <w:r w:rsidRPr="00EE5563">
        <w:rPr>
          <w:rFonts w:ascii="Inter" w:hAnsi="Inter" w:cs="Arial"/>
          <w:sz w:val="22"/>
          <w:szCs w:val="22"/>
        </w:rPr>
        <w:t>Thank you</w:t>
      </w:r>
      <w:r w:rsidR="007C2AB6" w:rsidRPr="00EE5563">
        <w:rPr>
          <w:rFonts w:ascii="Inter" w:hAnsi="Inter" w:cs="Arial"/>
          <w:sz w:val="22"/>
          <w:szCs w:val="22"/>
        </w:rPr>
        <w:t>,</w:t>
      </w:r>
    </w:p>
    <w:p w14:paraId="43503B0B" w14:textId="0C6108BE" w:rsidR="007C2AB6" w:rsidRPr="00EE5563" w:rsidRDefault="007C2AB6" w:rsidP="00402E61">
      <w:pPr>
        <w:rPr>
          <w:rFonts w:ascii="Inter" w:eastAsia="Arial" w:hAnsi="Inter" w:cs="Arial"/>
          <w:color w:val="B7B7B7"/>
        </w:rPr>
      </w:pPr>
      <w:r w:rsidRPr="00EE5563">
        <w:rPr>
          <w:rFonts w:ascii="Inter" w:eastAsia="Arial" w:hAnsi="Inter" w:cs="Arial"/>
          <w:color w:val="B7B7B7"/>
        </w:rPr>
        <w:t>FULL NAME</w:t>
      </w:r>
    </w:p>
    <w:p w14:paraId="77F5E0D2" w14:textId="16A7304F" w:rsidR="007C2AB6" w:rsidRPr="00EE5563" w:rsidRDefault="007C2AB6" w:rsidP="00402E61">
      <w:pPr>
        <w:rPr>
          <w:rFonts w:ascii="Inter" w:eastAsia="Arial" w:hAnsi="Inter" w:cs="Arial"/>
          <w:color w:val="B7B7B7"/>
        </w:rPr>
      </w:pPr>
      <w:r w:rsidRPr="00EE5563">
        <w:rPr>
          <w:rFonts w:ascii="Inter" w:eastAsia="Arial" w:hAnsi="Inter" w:cs="Arial"/>
          <w:color w:val="B7B7B7"/>
        </w:rPr>
        <w:t>TITLE</w:t>
      </w:r>
    </w:p>
    <w:p w14:paraId="736C6978" w14:textId="715F7926" w:rsidR="0091632E" w:rsidRPr="00EE5563" w:rsidRDefault="0091632E" w:rsidP="00402E61">
      <w:pPr>
        <w:rPr>
          <w:rFonts w:ascii="Inter" w:eastAsia="Arial" w:hAnsi="Inter" w:cs="Arial"/>
          <w:color w:val="B7B7B7"/>
        </w:rPr>
      </w:pPr>
      <w:r w:rsidRPr="00EE5563">
        <w:rPr>
          <w:rFonts w:ascii="Inter" w:eastAsia="Arial" w:hAnsi="Inter" w:cs="Arial"/>
          <w:color w:val="B7B7B7"/>
        </w:rPr>
        <w:t>PHONE NUMBER</w:t>
      </w:r>
    </w:p>
    <w:p w14:paraId="2EBED199" w14:textId="49BD160D" w:rsidR="007C2AB6" w:rsidRPr="00EE5563" w:rsidRDefault="007C2AB6" w:rsidP="00402E61">
      <w:pPr>
        <w:rPr>
          <w:rFonts w:ascii="Inter" w:eastAsia="Arial" w:hAnsi="Inter" w:cs="Arial"/>
          <w:color w:val="B7B7B7"/>
        </w:rPr>
      </w:pPr>
      <w:r w:rsidRPr="00EE5563">
        <w:rPr>
          <w:rFonts w:ascii="Inter" w:eastAsia="Arial" w:hAnsi="Inter" w:cs="Arial"/>
          <w:color w:val="B7B7B7"/>
        </w:rPr>
        <w:t xml:space="preserve">EMAIL ADDRESS </w:t>
      </w:r>
    </w:p>
    <w:p w14:paraId="697BB76A" w14:textId="755D0DC5" w:rsidR="007C2AB6" w:rsidRPr="00EE5563" w:rsidRDefault="0091632E" w:rsidP="00402E61">
      <w:pPr>
        <w:rPr>
          <w:rFonts w:ascii="Inter" w:eastAsia="Arial" w:hAnsi="Inter" w:cs="Arial"/>
          <w:color w:val="B7B7B7"/>
        </w:rPr>
      </w:pPr>
      <w:r w:rsidRPr="00EE5563">
        <w:rPr>
          <w:rFonts w:ascii="Inter" w:eastAsia="Arial" w:hAnsi="Inter" w:cs="Arial"/>
          <w:color w:val="B7B7B7"/>
        </w:rPr>
        <w:t xml:space="preserve">[OPTIONAL: </w:t>
      </w:r>
      <w:r w:rsidR="007C2AB6" w:rsidRPr="00EE5563">
        <w:rPr>
          <w:rFonts w:ascii="Inter" w:eastAsia="Arial" w:hAnsi="Inter" w:cs="Arial"/>
          <w:color w:val="B7B7B7"/>
        </w:rPr>
        <w:t>COMPANY ADDRESS</w:t>
      </w:r>
      <w:r w:rsidRPr="00EE5563">
        <w:rPr>
          <w:rFonts w:ascii="Inter" w:eastAsia="Arial" w:hAnsi="Inter" w:cs="Arial"/>
          <w:color w:val="B7B7B7"/>
        </w:rPr>
        <w:t>]</w:t>
      </w:r>
    </w:p>
    <w:p w14:paraId="4CBAA5A4" w14:textId="23ADF628" w:rsidR="009B35B5" w:rsidRPr="00EE5563" w:rsidRDefault="0091632E" w:rsidP="004D0DED">
      <w:pPr>
        <w:pStyle w:val="NormalWeb"/>
        <w:shd w:val="clear" w:color="auto" w:fill="FFFFFF"/>
        <w:spacing w:after="280"/>
        <w:textAlignment w:val="baseline"/>
        <w:rPr>
          <w:rStyle w:val="Hyperlink"/>
          <w:rFonts w:ascii="Inter" w:hAnsi="Inter" w:cs="Arial"/>
          <w:b/>
          <w:bCs/>
          <w:color w:val="000000" w:themeColor="text1"/>
          <w:sz w:val="22"/>
          <w:szCs w:val="22"/>
          <w:u w:val="none"/>
        </w:rPr>
        <w:sectPr w:rsidR="009B35B5" w:rsidRPr="00EE5563" w:rsidSect="00330BCC">
          <w:headerReference w:type="default" r:id="rId11"/>
          <w:footerReference w:type="default" r:id="rId12"/>
          <w:pgSz w:w="12240" w:h="15840"/>
          <w:pgMar w:top="1440" w:right="1080" w:bottom="1440" w:left="1080" w:header="708" w:footer="345" w:gutter="0"/>
          <w:cols w:space="708"/>
          <w:docGrid w:linePitch="360"/>
        </w:sectPr>
      </w:pPr>
      <w:r w:rsidRPr="00EE5563">
        <w:rPr>
          <w:rFonts w:ascii="Inter" w:eastAsia="Arial" w:hAnsi="Inter" w:cs="Arial"/>
          <w:color w:val="B7B7B7"/>
        </w:rPr>
        <w:t xml:space="preserve">[OPTIONAL: </w:t>
      </w:r>
      <w:r w:rsidR="007C2AB6" w:rsidRPr="00EE5563">
        <w:rPr>
          <w:rFonts w:ascii="Inter" w:eastAsia="Arial" w:hAnsi="Inter" w:cs="Arial"/>
          <w:color w:val="B7B7B7"/>
        </w:rPr>
        <w:t>COMPANY WEBSITE</w:t>
      </w:r>
      <w:r w:rsidRPr="00EE5563">
        <w:rPr>
          <w:rFonts w:ascii="Inter" w:eastAsia="Arial" w:hAnsi="Inter" w:cs="Arial"/>
          <w:color w:val="B7B7B7"/>
        </w:rPr>
        <w:t>]</w:t>
      </w:r>
    </w:p>
    <w:p w14:paraId="16167B4A" w14:textId="6C02F238" w:rsidR="00FB3C4D" w:rsidRPr="00EE5563" w:rsidRDefault="00FB3C4D" w:rsidP="00EE556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Hyperlink"/>
          <w:rFonts w:ascii="Inter" w:hAnsi="Inter" w:cs="Arial"/>
          <w:b/>
          <w:bCs/>
          <w:color w:val="000000" w:themeColor="text1"/>
          <w:sz w:val="22"/>
          <w:szCs w:val="22"/>
          <w:u w:val="none"/>
        </w:rPr>
      </w:pPr>
      <w:r w:rsidRPr="00EE5563">
        <w:rPr>
          <w:rStyle w:val="Hyperlink"/>
          <w:rFonts w:ascii="Inter" w:hAnsi="Inter" w:cs="Arial"/>
          <w:b/>
          <w:bCs/>
          <w:color w:val="000000" w:themeColor="text1"/>
          <w:sz w:val="22"/>
          <w:szCs w:val="22"/>
          <w:u w:val="none"/>
        </w:rPr>
        <w:t xml:space="preserve">CITY OF </w:t>
      </w:r>
      <w:r w:rsidR="009B35B5" w:rsidRPr="00EE5563">
        <w:rPr>
          <w:rStyle w:val="Hyperlink"/>
          <w:rFonts w:ascii="Inter" w:hAnsi="Inter" w:cs="Arial"/>
          <w:b/>
          <w:bCs/>
          <w:color w:val="000000" w:themeColor="text1"/>
          <w:sz w:val="22"/>
          <w:szCs w:val="22"/>
          <w:u w:val="none"/>
        </w:rPr>
        <w:t>CALGARY FILM PERMITS</w:t>
      </w:r>
    </w:p>
    <w:p w14:paraId="20ACF1A7" w14:textId="32A1DBCD" w:rsidR="004D0DED" w:rsidRPr="00EE5563" w:rsidRDefault="00FB3C4D" w:rsidP="00EE556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Hyperlink"/>
          <w:rFonts w:ascii="Inter" w:hAnsi="Inter" w:cs="Arial"/>
          <w:b/>
          <w:bCs/>
          <w:color w:val="000000" w:themeColor="text1"/>
          <w:sz w:val="22"/>
          <w:szCs w:val="22"/>
          <w:u w:val="none"/>
        </w:rPr>
      </w:pPr>
      <w:r w:rsidRPr="00EE5563">
        <w:rPr>
          <w:rStyle w:val="Hyperlink"/>
          <w:rFonts w:ascii="Inter" w:hAnsi="Inter" w:cs="Arial"/>
          <w:b/>
          <w:bCs/>
          <w:color w:val="000000" w:themeColor="text1"/>
          <w:sz w:val="22"/>
          <w:szCs w:val="22"/>
          <w:u w:val="none"/>
        </w:rPr>
        <w:t>Calgary.ca/film</w:t>
      </w:r>
    </w:p>
    <w:p w14:paraId="01DB8DBD" w14:textId="2CE191F0" w:rsidR="009B35B5" w:rsidRPr="00EE5563" w:rsidRDefault="00FB3C4D" w:rsidP="004D0DED">
      <w:pPr>
        <w:pStyle w:val="NormalWeb"/>
        <w:shd w:val="clear" w:color="auto" w:fill="FFFFFF"/>
        <w:spacing w:after="280"/>
        <w:textAlignment w:val="baseline"/>
        <w:rPr>
          <w:rStyle w:val="Hyperlink"/>
          <w:rFonts w:ascii="Inter" w:hAnsi="Inter" w:cs="Arial"/>
          <w:b/>
          <w:bCs/>
          <w:color w:val="000000" w:themeColor="text1"/>
          <w:sz w:val="22"/>
          <w:szCs w:val="22"/>
          <w:u w:val="none"/>
        </w:rPr>
      </w:pPr>
      <w:r w:rsidRPr="00EE5563">
        <w:rPr>
          <w:rFonts w:ascii="Inter" w:hAnsi="Inter" w:cs="Arial"/>
          <w:b/>
          <w:b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05429566" wp14:editId="60029FBA">
            <wp:simplePos x="0" y="0"/>
            <wp:positionH relativeFrom="column">
              <wp:posOffset>986790</wp:posOffset>
            </wp:positionH>
            <wp:positionV relativeFrom="paragraph">
              <wp:posOffset>42545</wp:posOffset>
            </wp:positionV>
            <wp:extent cx="1022350" cy="1022350"/>
            <wp:effectExtent l="0" t="0" r="6350" b="6350"/>
            <wp:wrapSquare wrapText="bothSides"/>
            <wp:docPr id="491597141" name="Picture 2" descr="A qr cod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597141" name="Picture 2" descr="A qr code with a white background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EE8EB0" w14:textId="77777777" w:rsidR="00FB3C4D" w:rsidRPr="00EE5563" w:rsidRDefault="00FB3C4D" w:rsidP="00FB3C4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ins w:id="1" w:author="Keating, Kendra B." w:date="2025-01-23T11:06:00Z"/>
          <w:rStyle w:val="Hyperlink"/>
          <w:rFonts w:ascii="Inter" w:hAnsi="Inter" w:cs="Arial"/>
          <w:b/>
          <w:bCs/>
          <w:color w:val="000000" w:themeColor="text1"/>
          <w:sz w:val="22"/>
          <w:szCs w:val="22"/>
          <w:u w:val="none"/>
        </w:rPr>
      </w:pPr>
    </w:p>
    <w:p w14:paraId="55170E5A" w14:textId="77777777" w:rsidR="00FB3C4D" w:rsidRPr="00EE5563" w:rsidRDefault="00FB3C4D" w:rsidP="00FB3C4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ins w:id="2" w:author="Keating, Kendra B." w:date="2025-01-23T11:06:00Z"/>
          <w:rStyle w:val="Hyperlink"/>
          <w:rFonts w:ascii="Inter" w:hAnsi="Inter" w:cs="Arial"/>
          <w:b/>
          <w:bCs/>
          <w:color w:val="000000" w:themeColor="text1"/>
          <w:sz w:val="22"/>
          <w:szCs w:val="22"/>
          <w:u w:val="none"/>
        </w:rPr>
      </w:pPr>
    </w:p>
    <w:p w14:paraId="720A2873" w14:textId="77777777" w:rsidR="00FB3C4D" w:rsidRPr="00EE5563" w:rsidRDefault="00FB3C4D" w:rsidP="00FB3C4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ins w:id="3" w:author="Keating, Kendra B." w:date="2025-01-23T11:06:00Z"/>
          <w:rStyle w:val="Hyperlink"/>
          <w:rFonts w:ascii="Inter" w:hAnsi="Inter" w:cs="Arial"/>
          <w:b/>
          <w:bCs/>
          <w:color w:val="000000" w:themeColor="text1"/>
          <w:sz w:val="22"/>
          <w:szCs w:val="22"/>
          <w:u w:val="none"/>
        </w:rPr>
      </w:pPr>
    </w:p>
    <w:p w14:paraId="6B7465AD" w14:textId="5B5F6559" w:rsidR="00FB3C4D" w:rsidRPr="00EE5563" w:rsidRDefault="009B35B5" w:rsidP="00EE556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ins w:id="4" w:author="Keating, Kendra B." w:date="2025-01-23T11:01:00Z"/>
          <w:rStyle w:val="Hyperlink"/>
          <w:rFonts w:ascii="Inter" w:hAnsi="Inter" w:cs="Arial"/>
          <w:b/>
          <w:bCs/>
          <w:color w:val="000000" w:themeColor="text1"/>
          <w:sz w:val="22"/>
          <w:szCs w:val="22"/>
          <w:u w:val="none"/>
        </w:rPr>
      </w:pPr>
      <w:r w:rsidRPr="00EE5563">
        <w:rPr>
          <w:rStyle w:val="Hyperlink"/>
          <w:rFonts w:ascii="Inter" w:hAnsi="Inter" w:cs="Arial"/>
          <w:b/>
          <w:bCs/>
          <w:color w:val="000000" w:themeColor="text1"/>
          <w:sz w:val="22"/>
          <w:szCs w:val="22"/>
          <w:u w:val="none"/>
        </w:rPr>
        <w:t>CALGARY FILM &amp; TV SECTOR</w:t>
      </w:r>
    </w:p>
    <w:p w14:paraId="2F715521" w14:textId="2479A41D" w:rsidR="009B35B5" w:rsidRPr="00EE5563" w:rsidRDefault="00FB3C4D" w:rsidP="00EE556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Hyperlink"/>
          <w:rFonts w:ascii="Inter" w:hAnsi="Inter" w:cs="Arial"/>
          <w:b/>
          <w:bCs/>
          <w:color w:val="000000" w:themeColor="text1"/>
          <w:sz w:val="22"/>
          <w:szCs w:val="22"/>
          <w:u w:val="none"/>
        </w:rPr>
        <w:sectPr w:rsidR="009B35B5" w:rsidRPr="00EE5563" w:rsidSect="009B35B5">
          <w:type w:val="continuous"/>
          <w:pgSz w:w="12240" w:h="15840"/>
          <w:pgMar w:top="1440" w:right="1080" w:bottom="1440" w:left="1080" w:header="708" w:footer="345" w:gutter="0"/>
          <w:cols w:num="2" w:space="708"/>
          <w:docGrid w:linePitch="360"/>
        </w:sectPr>
      </w:pPr>
      <w:r w:rsidRPr="00EE5563">
        <w:rPr>
          <w:rFonts w:ascii="Inter" w:hAnsi="Inter" w:cs="Arial"/>
          <w:b/>
          <w:b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6704" behindDoc="0" locked="0" layoutInCell="1" allowOverlap="1" wp14:anchorId="6159AD88" wp14:editId="0A8C8672">
            <wp:simplePos x="0" y="0"/>
            <wp:positionH relativeFrom="column">
              <wp:posOffset>1121410</wp:posOffset>
            </wp:positionH>
            <wp:positionV relativeFrom="paragraph">
              <wp:posOffset>221615</wp:posOffset>
            </wp:positionV>
            <wp:extent cx="1022350" cy="1022350"/>
            <wp:effectExtent l="0" t="0" r="6350" b="6350"/>
            <wp:wrapSquare wrapText="bothSides"/>
            <wp:docPr id="2065892763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892763" name="Picture 1" descr="A qr code on a white background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5563">
        <w:rPr>
          <w:rStyle w:val="Hyperlink"/>
          <w:rFonts w:ascii="Inter" w:hAnsi="Inter" w:cs="Arial"/>
          <w:b/>
          <w:bCs/>
          <w:color w:val="000000" w:themeColor="text1"/>
          <w:sz w:val="22"/>
          <w:szCs w:val="22"/>
          <w:u w:val="none"/>
        </w:rPr>
        <w:t>Calgaryfilmcomission.com</w:t>
      </w:r>
    </w:p>
    <w:p w14:paraId="5C8B1FEE" w14:textId="77777777" w:rsidR="00FB3C4D" w:rsidRPr="00EE5563" w:rsidRDefault="00FB3C4D" w:rsidP="00EE5563">
      <w:pPr>
        <w:pStyle w:val="NormalWeb"/>
        <w:shd w:val="clear" w:color="auto" w:fill="FFFFFF"/>
        <w:spacing w:after="280"/>
        <w:textAlignment w:val="baseline"/>
        <w:rPr>
          <w:rStyle w:val="Hyperlink"/>
          <w:rFonts w:ascii="Inter" w:hAnsi="Inter" w:cs="Arial"/>
          <w:b/>
          <w:bCs/>
          <w:color w:val="000000" w:themeColor="text1"/>
          <w:sz w:val="16"/>
          <w:szCs w:val="16"/>
          <w:u w:val="none"/>
        </w:rPr>
      </w:pPr>
    </w:p>
    <w:p w14:paraId="795E2CCC" w14:textId="69B8E64E" w:rsidR="007C2AB6" w:rsidRPr="00EE5563" w:rsidRDefault="007C2AB6" w:rsidP="009B35B5">
      <w:pPr>
        <w:pStyle w:val="NormalWeb"/>
        <w:shd w:val="clear" w:color="auto" w:fill="FFFFFF"/>
        <w:spacing w:after="280"/>
        <w:jc w:val="center"/>
        <w:textAlignment w:val="baseline"/>
        <w:rPr>
          <w:rFonts w:ascii="Inter" w:hAnsi="Inter" w:cs="Arial"/>
          <w:b/>
          <w:bCs/>
          <w:sz w:val="16"/>
          <w:szCs w:val="16"/>
          <w:u w:val="single"/>
        </w:rPr>
      </w:pPr>
    </w:p>
    <w:sectPr w:rsidR="007C2AB6" w:rsidRPr="00EE5563" w:rsidSect="009B35B5">
      <w:type w:val="continuous"/>
      <w:pgSz w:w="12240" w:h="15840"/>
      <w:pgMar w:top="1440" w:right="1080" w:bottom="1440" w:left="1080" w:header="708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DE227" w14:textId="77777777" w:rsidR="00874C88" w:rsidRDefault="00874C88">
      <w:r>
        <w:separator/>
      </w:r>
    </w:p>
  </w:endnote>
  <w:endnote w:type="continuationSeparator" w:id="0">
    <w:p w14:paraId="2DFE7482" w14:textId="77777777" w:rsidR="00874C88" w:rsidRDefault="0087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TradeGothicLTStd-Cn18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01FA5" w14:textId="3A7705D0" w:rsidR="00FB3C4D" w:rsidRDefault="008F64E3" w:rsidP="00D979DB">
    <w:pPr>
      <w:autoSpaceDE w:val="0"/>
      <w:autoSpaceDN w:val="0"/>
      <w:adjustRightInd w:val="0"/>
      <w:jc w:val="center"/>
      <w:rPr>
        <w:rFonts w:ascii="Verdana" w:hAnsi="Verdana" w:cs="TradeGothicLTStd-Cn18"/>
        <w:sz w:val="18"/>
        <w:szCs w:val="18"/>
      </w:rPr>
    </w:pPr>
    <w:r w:rsidRPr="00961132">
      <w:rPr>
        <w:rFonts w:ascii="Verdana" w:hAnsi="Verdana" w:cs="TradeGothicLTStd-Cn18"/>
        <w:sz w:val="18"/>
        <w:szCs w:val="18"/>
      </w:rPr>
      <w:t xml:space="preserve">      </w:t>
    </w:r>
  </w:p>
  <w:p w14:paraId="0DB4D446" w14:textId="5A7D95FE" w:rsidR="00AC18B7" w:rsidRPr="00EE5563" w:rsidRDefault="00FB3C4D" w:rsidP="00D979DB">
    <w:pPr>
      <w:autoSpaceDE w:val="0"/>
      <w:autoSpaceDN w:val="0"/>
      <w:adjustRightInd w:val="0"/>
      <w:jc w:val="center"/>
      <w:rPr>
        <w:rFonts w:ascii="Inter" w:hAnsi="Inter" w:cs="TradeGothicLTStd-Cn18"/>
        <w:sz w:val="18"/>
        <w:szCs w:val="18"/>
      </w:rPr>
    </w:pPr>
    <w:r w:rsidRPr="00EE5563">
      <w:rPr>
        <w:rFonts w:ascii="Inter" w:hAnsi="Inter" w:cs="TradeGothicLTStd-Cn18"/>
        <w:sz w:val="18"/>
        <w:szCs w:val="18"/>
      </w:rPr>
      <w:t>The City of Calgary and Calgary Economic Development are supporting the growing economy by becoming more film friendly.</w:t>
    </w:r>
  </w:p>
  <w:p w14:paraId="603A0CDE" w14:textId="4F9D0EF6" w:rsidR="00FB3C4D" w:rsidRPr="00961132" w:rsidRDefault="00FB3C4D" w:rsidP="00EE5563">
    <w:pPr>
      <w:autoSpaceDE w:val="0"/>
      <w:autoSpaceDN w:val="0"/>
      <w:adjustRightInd w:val="0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B0601" w14:textId="77777777" w:rsidR="00874C88" w:rsidRDefault="00874C88">
      <w:r>
        <w:separator/>
      </w:r>
    </w:p>
  </w:footnote>
  <w:footnote w:type="continuationSeparator" w:id="0">
    <w:p w14:paraId="13D45179" w14:textId="77777777" w:rsidR="00874C88" w:rsidRDefault="00874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324AD" w14:textId="54CD59B6" w:rsidR="005E59DB" w:rsidRPr="00EE5563" w:rsidRDefault="00EE5563" w:rsidP="00EE5563">
    <w:pPr>
      <w:rPr>
        <w:rFonts w:ascii="Verdana" w:hAnsi="Verdana" w:cs="Arial"/>
        <w:b/>
        <w:bCs/>
        <w:strike/>
        <w:color w:val="231F20"/>
        <w:sz w:val="18"/>
        <w:szCs w:val="16"/>
      </w:rPr>
    </w:pPr>
    <w:r w:rsidRPr="00EE5563">
      <w:rPr>
        <w:rFonts w:ascii="Verdana" w:hAnsi="Verdana" w:cs="Arial"/>
        <w:b/>
        <w:bCs/>
        <w:noProof/>
        <w:color w:val="231F20"/>
        <w:sz w:val="18"/>
        <w:szCs w:val="16"/>
      </w:rPr>
      <w:drawing>
        <wp:inline distT="0" distB="0" distL="0" distR="0" wp14:anchorId="3E8DF9D5" wp14:editId="5B864361">
          <wp:extent cx="1961191" cy="647700"/>
          <wp:effectExtent l="0" t="0" r="1270" b="0"/>
          <wp:docPr id="1535565750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5565750" name="Picture 1" descr="A black background with a black square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4763" cy="655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2309BE" w14:textId="77777777" w:rsidR="005E59DB" w:rsidRPr="00961132" w:rsidRDefault="005E59DB">
    <w:pPr>
      <w:pStyle w:val="Header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85733"/>
    <w:multiLevelType w:val="multilevel"/>
    <w:tmpl w:val="2EE68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0420BE"/>
    <w:multiLevelType w:val="multilevel"/>
    <w:tmpl w:val="8B02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AC5CE0"/>
    <w:multiLevelType w:val="multilevel"/>
    <w:tmpl w:val="7982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1588356">
    <w:abstractNumId w:val="0"/>
  </w:num>
  <w:num w:numId="2" w16cid:durableId="1710691376">
    <w:abstractNumId w:val="1"/>
  </w:num>
  <w:num w:numId="3" w16cid:durableId="26604120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eating, Kendra B.">
    <w15:presenceInfo w15:providerId="AD" w15:userId="S::KBKEATING@calgary.ca::1085b370-ec62-4ebb-a291-4324117dd3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DCF"/>
    <w:rsid w:val="0000442F"/>
    <w:rsid w:val="00015365"/>
    <w:rsid w:val="00024572"/>
    <w:rsid w:val="00035C6A"/>
    <w:rsid w:val="00040578"/>
    <w:rsid w:val="000623C9"/>
    <w:rsid w:val="00064458"/>
    <w:rsid w:val="000777AE"/>
    <w:rsid w:val="00085375"/>
    <w:rsid w:val="000E01B0"/>
    <w:rsid w:val="000E0EF7"/>
    <w:rsid w:val="00121DCF"/>
    <w:rsid w:val="001242CC"/>
    <w:rsid w:val="00147D52"/>
    <w:rsid w:val="00155378"/>
    <w:rsid w:val="001A6494"/>
    <w:rsid w:val="001C6CC5"/>
    <w:rsid w:val="001D1066"/>
    <w:rsid w:val="001D4CA7"/>
    <w:rsid w:val="001D55D6"/>
    <w:rsid w:val="00207B6D"/>
    <w:rsid w:val="002668E9"/>
    <w:rsid w:val="0028748F"/>
    <w:rsid w:val="002B1248"/>
    <w:rsid w:val="002C5087"/>
    <w:rsid w:val="002D214B"/>
    <w:rsid w:val="002E3518"/>
    <w:rsid w:val="002F585E"/>
    <w:rsid w:val="0030167F"/>
    <w:rsid w:val="003236A3"/>
    <w:rsid w:val="00330BCC"/>
    <w:rsid w:val="003430FD"/>
    <w:rsid w:val="003522F6"/>
    <w:rsid w:val="0036160B"/>
    <w:rsid w:val="0038121A"/>
    <w:rsid w:val="00390E9F"/>
    <w:rsid w:val="003B5036"/>
    <w:rsid w:val="00400459"/>
    <w:rsid w:val="00402E61"/>
    <w:rsid w:val="004452EC"/>
    <w:rsid w:val="004564D2"/>
    <w:rsid w:val="00465FD2"/>
    <w:rsid w:val="004771AC"/>
    <w:rsid w:val="004924AE"/>
    <w:rsid w:val="004A529E"/>
    <w:rsid w:val="004A5D09"/>
    <w:rsid w:val="004D0DED"/>
    <w:rsid w:val="004D1789"/>
    <w:rsid w:val="004E01B4"/>
    <w:rsid w:val="004E2A26"/>
    <w:rsid w:val="004E63D1"/>
    <w:rsid w:val="004F2F54"/>
    <w:rsid w:val="004F2FAD"/>
    <w:rsid w:val="0053164F"/>
    <w:rsid w:val="00541F2E"/>
    <w:rsid w:val="00563EAA"/>
    <w:rsid w:val="0057645A"/>
    <w:rsid w:val="00596F64"/>
    <w:rsid w:val="005B30D3"/>
    <w:rsid w:val="005B53E1"/>
    <w:rsid w:val="005C5613"/>
    <w:rsid w:val="005E59DB"/>
    <w:rsid w:val="005F677C"/>
    <w:rsid w:val="006012D7"/>
    <w:rsid w:val="00613E10"/>
    <w:rsid w:val="00614E15"/>
    <w:rsid w:val="006150BB"/>
    <w:rsid w:val="00616706"/>
    <w:rsid w:val="0063071C"/>
    <w:rsid w:val="0064153E"/>
    <w:rsid w:val="006442C3"/>
    <w:rsid w:val="00652F5E"/>
    <w:rsid w:val="00663C7C"/>
    <w:rsid w:val="006C0380"/>
    <w:rsid w:val="006C42A3"/>
    <w:rsid w:val="006C4E15"/>
    <w:rsid w:val="006D1BC4"/>
    <w:rsid w:val="007077FE"/>
    <w:rsid w:val="00712802"/>
    <w:rsid w:val="0075274F"/>
    <w:rsid w:val="00795729"/>
    <w:rsid w:val="007C2AB6"/>
    <w:rsid w:val="007F42A4"/>
    <w:rsid w:val="0083371E"/>
    <w:rsid w:val="00855157"/>
    <w:rsid w:val="00874C88"/>
    <w:rsid w:val="0087679D"/>
    <w:rsid w:val="008A5BB6"/>
    <w:rsid w:val="008C5E4F"/>
    <w:rsid w:val="008D730D"/>
    <w:rsid w:val="008F64E3"/>
    <w:rsid w:val="008F7F5B"/>
    <w:rsid w:val="00903CCD"/>
    <w:rsid w:val="00910ADC"/>
    <w:rsid w:val="00910E4C"/>
    <w:rsid w:val="0091632E"/>
    <w:rsid w:val="00947674"/>
    <w:rsid w:val="00961132"/>
    <w:rsid w:val="00972508"/>
    <w:rsid w:val="009B35B5"/>
    <w:rsid w:val="009B474D"/>
    <w:rsid w:val="009C167F"/>
    <w:rsid w:val="009D03E5"/>
    <w:rsid w:val="009F0AFF"/>
    <w:rsid w:val="00A06BDE"/>
    <w:rsid w:val="00A37715"/>
    <w:rsid w:val="00A43BDA"/>
    <w:rsid w:val="00A5366A"/>
    <w:rsid w:val="00A634B5"/>
    <w:rsid w:val="00A74169"/>
    <w:rsid w:val="00A75F81"/>
    <w:rsid w:val="00AC18B7"/>
    <w:rsid w:val="00B031E4"/>
    <w:rsid w:val="00B46FB8"/>
    <w:rsid w:val="00B5386D"/>
    <w:rsid w:val="00B61E5B"/>
    <w:rsid w:val="00B966E7"/>
    <w:rsid w:val="00BA30DB"/>
    <w:rsid w:val="00BC050C"/>
    <w:rsid w:val="00BC62C2"/>
    <w:rsid w:val="00BD7F46"/>
    <w:rsid w:val="00C23A83"/>
    <w:rsid w:val="00C42F28"/>
    <w:rsid w:val="00C50E30"/>
    <w:rsid w:val="00C81A86"/>
    <w:rsid w:val="00C960F8"/>
    <w:rsid w:val="00CB5D16"/>
    <w:rsid w:val="00CC19C9"/>
    <w:rsid w:val="00CC33EE"/>
    <w:rsid w:val="00CD3ABC"/>
    <w:rsid w:val="00D0203A"/>
    <w:rsid w:val="00D136E4"/>
    <w:rsid w:val="00D64167"/>
    <w:rsid w:val="00D65C82"/>
    <w:rsid w:val="00D82BCF"/>
    <w:rsid w:val="00D979DB"/>
    <w:rsid w:val="00DC11A7"/>
    <w:rsid w:val="00DC2C67"/>
    <w:rsid w:val="00DD591F"/>
    <w:rsid w:val="00DD7655"/>
    <w:rsid w:val="00DE4B01"/>
    <w:rsid w:val="00DF4E8B"/>
    <w:rsid w:val="00E12A52"/>
    <w:rsid w:val="00E77951"/>
    <w:rsid w:val="00EB0109"/>
    <w:rsid w:val="00EC5362"/>
    <w:rsid w:val="00EE5563"/>
    <w:rsid w:val="00EF15C3"/>
    <w:rsid w:val="00F1688D"/>
    <w:rsid w:val="00F71BAF"/>
    <w:rsid w:val="00F751DC"/>
    <w:rsid w:val="00F902A6"/>
    <w:rsid w:val="00F956B8"/>
    <w:rsid w:val="00F971A7"/>
    <w:rsid w:val="00FB3C4D"/>
    <w:rsid w:val="080DB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0BDB23"/>
  <w14:defaultImageDpi w14:val="96"/>
  <w15:docId w15:val="{BAA243B9-7108-4163-9BFE-57E22D35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C56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5C56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/>
      <w:sz w:val="22"/>
      <w:szCs w:val="22"/>
    </w:rPr>
  </w:style>
  <w:style w:type="character" w:customStyle="1" w:styleId="E-mailSignatureChar">
    <w:name w:val="E-mail Signature Char"/>
    <w:link w:val="E-mailSignature"/>
    <w:locked/>
    <w:rsid w:val="00DE4B01"/>
    <w:rPr>
      <w:rFonts w:ascii="Calibri" w:hAnsi="Calibri"/>
    </w:rPr>
  </w:style>
  <w:style w:type="paragraph" w:styleId="E-mailSignature">
    <w:name w:val="E-mail Signature"/>
    <w:basedOn w:val="Normal"/>
    <w:link w:val="E-mailSignatureChar"/>
    <w:uiPriority w:val="99"/>
    <w:rsid w:val="00DE4B01"/>
    <w:rPr>
      <w:rFonts w:ascii="Calibri" w:hAnsi="Calibri"/>
      <w:noProof/>
      <w:sz w:val="20"/>
      <w:szCs w:val="20"/>
    </w:rPr>
  </w:style>
  <w:style w:type="character" w:customStyle="1" w:styleId="E-mailSignatureChar1">
    <w:name w:val="E-mail Signature Char1"/>
    <w:basedOn w:val="DefaultParagraphFont"/>
    <w:uiPriority w:val="99"/>
    <w:semiHidden/>
    <w:rPr>
      <w:rFonts w:ascii="Arial" w:hAnsi="Arial"/>
      <w:sz w:val="22"/>
      <w:szCs w:val="22"/>
    </w:rPr>
  </w:style>
  <w:style w:type="character" w:customStyle="1" w:styleId="AndrewSparke">
    <w:name w:val="Andrew Sparke"/>
    <w:semiHidden/>
    <w:rsid w:val="00DE4B01"/>
    <w:rPr>
      <w:rFonts w:ascii="Arial" w:hAnsi="Arial"/>
      <w:color w:val="000080"/>
      <w:sz w:val="20"/>
    </w:rPr>
  </w:style>
  <w:style w:type="paragraph" w:styleId="NormalWeb">
    <w:name w:val="Normal (Web)"/>
    <w:basedOn w:val="Normal"/>
    <w:uiPriority w:val="99"/>
    <w:unhideWhenUsed/>
    <w:rsid w:val="00541F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541F2E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C6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E01B0"/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rsid w:val="000E01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01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E01B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0E0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E01B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1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ilmtv@calgaryeconomicdevelopmen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0CC2B7177D9E4499F683D4C839FB65" ma:contentTypeVersion="12" ma:contentTypeDescription="Create a new document." ma:contentTypeScope="" ma:versionID="7fc747759e596b796af4981f78f8982b">
  <xsd:schema xmlns:xsd="http://www.w3.org/2001/XMLSchema" xmlns:xs="http://www.w3.org/2001/XMLSchema" xmlns:p="http://schemas.microsoft.com/office/2006/metadata/properties" xmlns:ns3="13701714-1b23-46fd-8b4c-a0cdafa014a5" targetNamespace="http://schemas.microsoft.com/office/2006/metadata/properties" ma:root="true" ma:fieldsID="c7890d8c3d87eefd5c83070ca3582883" ns3:_="">
    <xsd:import namespace="13701714-1b23-46fd-8b4c-a0cdafa014a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01714-1b23-46fd-8b4c-a0cdafa014a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701714-1b23-46fd-8b4c-a0cdafa014a5" xsi:nil="true"/>
  </documentManagement>
</p:properties>
</file>

<file path=customXml/itemProps1.xml><?xml version="1.0" encoding="utf-8"?>
<ds:datastoreItem xmlns:ds="http://schemas.openxmlformats.org/officeDocument/2006/customXml" ds:itemID="{D06B4E1E-B490-4E25-A8D2-4047E9F2D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01714-1b23-46fd-8b4c-a0cdafa01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ED1755-C2B9-48EA-8F4D-51EF4E370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FB360F-2486-4547-9519-C3BC730E7946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3701714-1b23-46fd-8b4c-a0cdafa014a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Company>Calgary Economic Development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“HIDING”</dc:title>
  <dc:subject/>
  <dc:creator>Bonnie Vockeroth</dc:creator>
  <cp:keywords/>
  <dc:description/>
  <cp:lastModifiedBy>Katarina Martini</cp:lastModifiedBy>
  <cp:revision>2</cp:revision>
  <cp:lastPrinted>2016-08-05T17:46:00Z</cp:lastPrinted>
  <dcterms:created xsi:type="dcterms:W3CDTF">2025-03-31T20:08:00Z</dcterms:created>
  <dcterms:modified xsi:type="dcterms:W3CDTF">2025-03-31T20:08:00Z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0x010100710CC2B7177D9E4499F683D4C839FB65</vt:lpwstr>
  </property>
</Properties>
</file>